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662D" w14:textId="77777777" w:rsidR="00FA3857" w:rsidRPr="00FA3857" w:rsidRDefault="00FA3857" w:rsidP="00FA3857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  <w:lang w:val="pt-BR"/>
        </w:rPr>
        <w:t>TRƯỜNG THCS PHONG PHÚ</w:t>
      </w:r>
    </w:p>
    <w:p w14:paraId="512B667B" w14:textId="77777777" w:rsidR="00E25057" w:rsidRPr="00FA3857" w:rsidRDefault="00FA3857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PHI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U HƯ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Ớ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 D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Ẫ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N T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Ự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H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Ọ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C MÔN NG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Ữ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VĂN 8</w:t>
      </w:r>
    </w:p>
    <w:p w14:paraId="09075F1B" w14:textId="77777777" w:rsidR="00E25057" w:rsidRPr="00FA3857" w:rsidRDefault="00E25057">
      <w:pPr>
        <w:ind w:firstLineChars="800" w:firstLine="2088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AD84581" w14:textId="77777777" w:rsidR="00E25057" w:rsidRPr="00FA3857" w:rsidRDefault="00FA3857">
      <w:pPr>
        <w:ind w:firstLineChars="1100" w:firstLine="2871"/>
        <w:rPr>
          <w:rFonts w:ascii="Times New Roman" w:hAnsi="Times New Roman" w:cs="Times New Roman"/>
          <w:b/>
          <w:bCs/>
          <w:color w:val="FF0000"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TU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Ầ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N 14 (6/12- &gt;12/12/2021)</w:t>
      </w:r>
    </w:p>
    <w:p w14:paraId="55EF56A1" w14:textId="77777777" w:rsidR="00E25057" w:rsidRPr="00FA3857" w:rsidRDefault="00FA3857">
      <w:pPr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59DB4690" w14:textId="5F36C96E" w:rsidR="00E25057" w:rsidRPr="00FA3857" w:rsidRDefault="00FA3857">
      <w:pPr>
        <w:ind w:firstLineChars="1350" w:firstLine="3510"/>
        <w:rPr>
          <w:rFonts w:ascii="Times New Roman" w:hAnsi="Times New Roman" w:cs="Times New Roman"/>
          <w:b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="006C4277"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Ấ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U NGO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Ặ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 KÉP</w:t>
      </w:r>
    </w:p>
    <w:p w14:paraId="4C2EE79D" w14:textId="77777777" w:rsidR="00E25057" w:rsidRPr="00FA3857" w:rsidRDefault="00E25057">
      <w:pPr>
        <w:rPr>
          <w:rFonts w:ascii="Times New Roman" w:hAnsi="Times New Roman" w:cs="Times New Roman"/>
          <w:b/>
          <w:sz w:val="26"/>
          <w:szCs w:val="26"/>
        </w:rPr>
      </w:pPr>
    </w:p>
    <w:p w14:paraId="3E78620E" w14:textId="77777777" w:rsidR="00E25057" w:rsidRPr="00FA3857" w:rsidRDefault="00FA3857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Công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ụ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ủ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ấ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ngo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ặ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kép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14:paraId="2B567BC5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*</w:t>
      </w:r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Ví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d</w:t>
      </w:r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ụ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/SGK / 141</w:t>
      </w:r>
    </w:p>
    <w:p w14:paraId="2FD6EF63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Găng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FA3857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châm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:”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chinh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…………..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”.</w:t>
      </w:r>
    </w:p>
    <w:p w14:paraId="63AA72FE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ánh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nói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đư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ợ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ẫ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tr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ự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D0A65CC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b.</w:t>
      </w:r>
      <w:r w:rsidRPr="00FA3857">
        <w:rPr>
          <w:rFonts w:ascii="Times New Roman" w:hAnsi="Times New Roman" w:cs="Times New Roman"/>
          <w:sz w:val="26"/>
          <w:szCs w:val="26"/>
        </w:rPr>
        <w:t>Nhìn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……..”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!</w:t>
      </w:r>
    </w:p>
    <w:p w14:paraId="32F00FB0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ánh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ừ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ng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ặ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bi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ệ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</w:p>
    <w:p w14:paraId="3E969ED7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c.</w:t>
      </w:r>
      <w:proofErr w:type="gramStart"/>
      <w:r w:rsidRPr="00FA3857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……”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”,”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”…….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33587805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ánh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ừ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ng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hàm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ỉ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mai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013074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d.</w:t>
      </w:r>
      <w:r w:rsidRPr="00FA385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lo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proofErr w:type="gramStart"/>
      <w:r w:rsidRPr="00FA385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FA3857">
        <w:rPr>
          <w:rFonts w:ascii="Times New Roman" w:hAnsi="Times New Roman" w:cs="Times New Roman"/>
          <w:sz w:val="26"/>
          <w:szCs w:val="26"/>
        </w:rPr>
        <w:t>”</w:t>
      </w:r>
      <w:r w:rsidRPr="00FA3857">
        <w:rPr>
          <w:rFonts w:ascii="Times New Roman" w:hAnsi="Times New Roman" w:cs="Times New Roman"/>
          <w:sz w:val="26"/>
          <w:szCs w:val="26"/>
        </w:rPr>
        <w:t xml:space="preserve">Tay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”,”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”.’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Đu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”,….ra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1CACCDC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ph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ẩ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m</w:t>
      </w:r>
      <w:proofErr w:type="spellEnd"/>
    </w:p>
    <w:p w14:paraId="2C5EF388" w14:textId="77777777" w:rsidR="00E25057" w:rsidRPr="00FA3857" w:rsidRDefault="00FA3857">
      <w:pPr>
        <w:rPr>
          <w:rFonts w:ascii="Times New Roman" w:hAnsi="Times New Roman" w:cs="Times New Roman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II.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</w:t>
      </w:r>
      <w:proofErr w:type="spellEnd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nh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ớ</w:t>
      </w:r>
      <w:proofErr w:type="spellEnd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: SGK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/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142</w:t>
      </w:r>
    </w:p>
    <w:p w14:paraId="51B170A3" w14:textId="32F212A8" w:rsidR="00E25057" w:rsidRPr="00FA3857" w:rsidRDefault="00FA3857" w:rsidP="00FA3857">
      <w:pPr>
        <w:pStyle w:val="oancuaDanhsach1"/>
        <w:ind w:left="0" w:firstLine="4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…………………..</w:t>
      </w:r>
    </w:p>
    <w:p w14:paraId="1F3AFAF4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4BA1F09" w14:textId="77777777" w:rsidR="00E25057" w:rsidRPr="00FA3857" w:rsidRDefault="00FA3857">
      <w:pPr>
        <w:ind w:firstLineChars="300" w:firstLine="78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LUY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Ệ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 </w:t>
      </w:r>
      <w:proofErr w:type="gram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NÓI :</w:t>
      </w:r>
      <w:proofErr w:type="gram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THUY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T MINH V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Ề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M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Ộ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T TH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Ứ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Đ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Ồ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DÙNG</w:t>
      </w:r>
    </w:p>
    <w:p w14:paraId="63455F2E" w14:textId="77777777" w:rsidR="00E25057" w:rsidRPr="00FA3857" w:rsidRDefault="00FA385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(HS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ch</w:t>
      </w:r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ỉ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tham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kh</w:t>
      </w:r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ả</w:t>
      </w:r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o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dàn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ý,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không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c</w:t>
      </w:r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ầ</w:t>
      </w:r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n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ghi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bài</w:t>
      </w:r>
      <w:proofErr w:type="spellEnd"/>
      <w:r w:rsidRPr="00FA3857">
        <w:rPr>
          <w:rFonts w:ascii="Times New Roman" w:hAnsi="Times New Roman" w:cs="Times New Roman"/>
          <w:b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)</w:t>
      </w:r>
      <w:proofErr w:type="gramEnd"/>
    </w:p>
    <w:p w14:paraId="7761496A" w14:textId="77777777" w:rsidR="00E25057" w:rsidRPr="00FA3857" w:rsidRDefault="00FA3857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14:paraId="6A4A6250" w14:textId="77777777" w:rsidR="00E25057" w:rsidRPr="00FA3857" w:rsidRDefault="00FA3857">
      <w:pPr>
        <w:rPr>
          <w:rFonts w:ascii="Times New Roman" w:hAnsi="Times New Roman" w:cs="Times New Roman"/>
          <w:b/>
          <w:sz w:val="26"/>
          <w:szCs w:val="26"/>
        </w:rPr>
      </w:pPr>
      <w:r w:rsidRPr="00FA385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Thuy</w:t>
      </w:r>
      <w:r w:rsidRPr="00FA3857">
        <w:rPr>
          <w:rFonts w:ascii="Times New Roman" w:hAnsi="Times New Roman" w:cs="Times New Roman"/>
          <w:b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minh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v</w:t>
      </w:r>
      <w:r w:rsidRPr="00FA3857">
        <w:rPr>
          <w:rFonts w:ascii="Times New Roman" w:hAnsi="Times New Roman" w:cs="Times New Roman"/>
          <w:b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cái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phích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nư</w:t>
      </w:r>
      <w:r w:rsidRPr="00FA3857">
        <w:rPr>
          <w:rFonts w:ascii="Times New Roman" w:hAnsi="Times New Roman" w:cs="Times New Roman"/>
          <w:b/>
          <w:sz w:val="26"/>
          <w:szCs w:val="26"/>
        </w:rPr>
        <w:t>ớ</w:t>
      </w:r>
      <w:r w:rsidRPr="00FA3857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A3857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proofErr w:type="gram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th</w:t>
      </w:r>
      <w:r w:rsidRPr="00FA3857">
        <w:rPr>
          <w:rFonts w:ascii="Times New Roman" w:hAnsi="Times New Roman" w:cs="Times New Roman"/>
          <w:b/>
          <w:sz w:val="26"/>
          <w:szCs w:val="26"/>
        </w:rPr>
        <w:t>ủ</w:t>
      </w:r>
      <w:r w:rsidRPr="00FA3857">
        <w:rPr>
          <w:rFonts w:ascii="Times New Roman" w:hAnsi="Times New Roman" w:cs="Times New Roman"/>
          <w:b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)</w:t>
      </w:r>
    </w:p>
    <w:p w14:paraId="42AA8C2D" w14:textId="77777777" w:rsidR="00E25057" w:rsidRPr="00FA3857" w:rsidRDefault="00FA3857">
      <w:pPr>
        <w:pStyle w:val="oancuaDanhsach1"/>
        <w:ind w:left="0" w:firstLineChars="10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M</w:t>
      </w:r>
      <w:r w:rsidRPr="00FA3857">
        <w:rPr>
          <w:rFonts w:ascii="Times New Roman" w:hAnsi="Times New Roman" w:cs="Times New Roman"/>
          <w:b/>
          <w:sz w:val="26"/>
          <w:szCs w:val="26"/>
        </w:rPr>
        <w:t>ở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3D07084" w14:textId="77777777" w:rsidR="00E25057" w:rsidRPr="00FA3857" w:rsidRDefault="00FA3857">
      <w:pPr>
        <w:pStyle w:val="oancuaDanhsach1"/>
        <w:ind w:left="0" w:firstLineChars="150" w:firstLine="39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phích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</w:t>
      </w:r>
      <w:r w:rsidRPr="00FA3857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bi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>ở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</w:t>
      </w:r>
      <w:r w:rsidRPr="00FA3857">
        <w:rPr>
          <w:rFonts w:ascii="Times New Roman" w:hAnsi="Times New Roman" w:cs="Times New Roman"/>
          <w:sz w:val="26"/>
          <w:szCs w:val="26"/>
        </w:rPr>
        <w:t>ọ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0E794D73" w14:textId="77777777" w:rsidR="00E25057" w:rsidRPr="00FA3857" w:rsidRDefault="00FA3857">
      <w:pPr>
        <w:pStyle w:val="oancuaDanhsach1"/>
        <w:ind w:left="0" w:firstLineChars="10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A38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:</w:t>
      </w:r>
    </w:p>
    <w:p w14:paraId="5E9CF1EB" w14:textId="77777777" w:rsidR="00E25057" w:rsidRPr="00FA3857" w:rsidRDefault="00FA3857">
      <w:pPr>
        <w:pStyle w:val="oancuaDanhsach1"/>
        <w:ind w:left="0" w:firstLineChars="15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45F9A69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….</w:t>
      </w:r>
    </w:p>
    <w:p w14:paraId="157940CF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ằ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lo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ho</w:t>
      </w:r>
      <w:r w:rsidRPr="00FA3857">
        <w:rPr>
          <w:rFonts w:ascii="Times New Roman" w:hAnsi="Times New Roman" w:cs="Times New Roman"/>
          <w:sz w:val="26"/>
          <w:szCs w:val="26"/>
        </w:rPr>
        <w:t>ặ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</w:t>
      </w:r>
      <w:r w:rsidRPr="00FA3857">
        <w:rPr>
          <w:rFonts w:ascii="Times New Roman" w:hAnsi="Times New Roman" w:cs="Times New Roman"/>
          <w:sz w:val="26"/>
          <w:szCs w:val="26"/>
        </w:rPr>
        <w:t>ự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ru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>ở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</w:p>
    <w:p w14:paraId="67B7F70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ru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</w:t>
      </w:r>
      <w:r w:rsidRPr="00FA3857">
        <w:rPr>
          <w:rFonts w:ascii="Times New Roman" w:hAnsi="Times New Roman" w:cs="Times New Roman"/>
          <w:sz w:val="26"/>
          <w:szCs w:val="26"/>
        </w:rPr>
        <w:t>ồ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</w:t>
      </w:r>
      <w:r w:rsidRPr="00FA3857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r w:rsidRPr="00FA3857">
        <w:rPr>
          <w:rFonts w:ascii="Times New Roman" w:hAnsi="Times New Roman" w:cs="Times New Roman"/>
          <w:sz w:val="26"/>
          <w:szCs w:val="26"/>
        </w:rPr>
        <w:t>ở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ho</w:t>
      </w:r>
      <w:r w:rsidRPr="00FA3857">
        <w:rPr>
          <w:rFonts w:ascii="Times New Roman" w:hAnsi="Times New Roman" w:cs="Times New Roman"/>
          <w:sz w:val="26"/>
          <w:szCs w:val="26"/>
        </w:rPr>
        <w:t>ặ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ứ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x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</w:p>
    <w:p w14:paraId="178C995E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r w:rsidRPr="00FA385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kho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1,5 – 2,0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07E46C1D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đư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h</w:t>
      </w:r>
      <w:r w:rsidRPr="00FA3857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chai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r</w:t>
      </w:r>
      <w:r w:rsidRPr="00FA3857">
        <w:rPr>
          <w:rFonts w:ascii="Times New Roman" w:hAnsi="Times New Roman" w:cs="Times New Roman"/>
          <w:sz w:val="26"/>
          <w:szCs w:val="26"/>
        </w:rPr>
        <w:t>ồ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loe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loa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kèn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</w:t>
      </w:r>
      <w:r w:rsidRPr="00FA3857">
        <w:rPr>
          <w:rFonts w:ascii="Times New Roman" w:hAnsi="Times New Roman" w:cs="Times New Roman"/>
          <w:sz w:val="26"/>
          <w:szCs w:val="26"/>
        </w:rPr>
        <w:t>ỏ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</w:t>
      </w:r>
      <w:r w:rsidRPr="00FA3857">
        <w:rPr>
          <w:rFonts w:ascii="Times New Roman" w:hAnsi="Times New Roman" w:cs="Times New Roman"/>
          <w:sz w:val="26"/>
          <w:szCs w:val="26"/>
        </w:rPr>
        <w:t>ằ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</w:t>
      </w:r>
      <w:r w:rsidRPr="00FA3857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</w:p>
    <w:p w14:paraId="61145A84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qu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đư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100</w:t>
      </w:r>
      <w:r w:rsidRPr="00FA385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A3857">
        <w:rPr>
          <w:rFonts w:ascii="Times New Roman" w:hAnsi="Times New Roman" w:cs="Times New Roman"/>
          <w:sz w:val="26"/>
          <w:szCs w:val="26"/>
        </w:rPr>
        <w:t>c – 70</w:t>
      </w:r>
      <w:r w:rsidRPr="00FA385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kho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64E16CD1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:</w:t>
      </w:r>
    </w:p>
    <w:p w14:paraId="3718793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mì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40EF5DBE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cháo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39EC1A4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qu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</w:t>
      </w:r>
      <w:r w:rsidRPr="00FA3857">
        <w:rPr>
          <w:rFonts w:ascii="Times New Roman" w:hAnsi="Times New Roman" w:cs="Times New Roman"/>
          <w:sz w:val="26"/>
          <w:szCs w:val="26"/>
        </w:rPr>
        <w:t>ẻ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31B961AD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K</w:t>
      </w:r>
      <w:r w:rsidRPr="00FA3857">
        <w:rPr>
          <w:rFonts w:ascii="Times New Roman" w:hAnsi="Times New Roman" w:cs="Times New Roman"/>
          <w:b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FE4E6B1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7B72DAA8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Đư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003B4E61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E3A8FB7" w14:textId="223BB5EA" w:rsidR="00E25057" w:rsidRPr="00FA3857" w:rsidRDefault="00FA3857">
      <w:pPr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A385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14:paraId="27A84D54" w14:textId="77777777" w:rsidR="00E25057" w:rsidRPr="00FA3857" w:rsidRDefault="00FA3857">
      <w:pPr>
        <w:ind w:firstLineChars="700" w:firstLine="18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FA38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Ậ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 ĐÁ 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Ở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CÔN LÔN</w:t>
      </w:r>
    </w:p>
    <w:p w14:paraId="7EAB5C50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3857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</w:t>
      </w:r>
      <w:r w:rsidRPr="00FA3857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Phan </w:t>
      </w:r>
      <w:proofErr w:type="spellStart"/>
      <w:r w:rsidRPr="00FA3857">
        <w:rPr>
          <w:rFonts w:ascii="Times New Roman" w:hAnsi="Times New Roman" w:cs="Times New Roman"/>
          <w:b/>
          <w:i/>
          <w:color w:val="FF0000"/>
          <w:sz w:val="26"/>
          <w:szCs w:val="26"/>
        </w:rPr>
        <w:t>Châu</w:t>
      </w:r>
      <w:proofErr w:type="spellEnd"/>
      <w:r w:rsidRPr="00FA3857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Trinh</w:t>
      </w:r>
    </w:p>
    <w:p w14:paraId="0F01703D" w14:textId="77777777" w:rsidR="00E25057" w:rsidRPr="00FA3857" w:rsidRDefault="00FA3857">
      <w:pPr>
        <w:pStyle w:val="oancuaDanhsach1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ọ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,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hi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ể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chú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thích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14:paraId="453B7B59" w14:textId="77777777" w:rsidR="00E25057" w:rsidRPr="00FA3857" w:rsidRDefault="00FA3857">
      <w:pPr>
        <w:pStyle w:val="oancuaDanhsach1"/>
        <w:ind w:left="0" w:firstLineChars="100" w:firstLine="261"/>
        <w:jc w:val="both"/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lastRenderedPageBreak/>
        <w:t>1.</w:t>
      </w: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Tác</w:t>
      </w:r>
      <w:proofErr w:type="spellEnd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gi</w:t>
      </w: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ả</w:t>
      </w:r>
      <w:proofErr w:type="spellEnd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</w:p>
    <w:p w14:paraId="15F7DF1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Phan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Trinh (1872 – 1926</w:t>
      </w:r>
      <w:proofErr w:type="gramStart"/>
      <w:r w:rsidRPr="00FA3857">
        <w:rPr>
          <w:rFonts w:ascii="Times New Roman" w:hAnsi="Times New Roman" w:cs="Times New Roman"/>
          <w:sz w:val="26"/>
          <w:szCs w:val="26"/>
        </w:rPr>
        <w:t>)</w:t>
      </w:r>
      <w:r w:rsidRPr="00FA3857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nhà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TK X</w:t>
      </w:r>
      <w:r w:rsidRPr="00FA3857">
        <w:rPr>
          <w:rFonts w:ascii="Times New Roman" w:hAnsi="Times New Roman" w:cs="Times New Roman"/>
          <w:sz w:val="26"/>
          <w:szCs w:val="26"/>
        </w:rPr>
        <w:t>X,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ỏ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lu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61368CC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>ở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ỉ</w:t>
      </w:r>
      <w:r w:rsidRPr="00FA385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Qu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Nam.</w:t>
      </w:r>
      <w:r w:rsidRPr="00FA38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4C3D88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ẫ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6856A741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Ho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ứ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ổ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</w:p>
    <w:p w14:paraId="5F5B5E40" w14:textId="77777777" w:rsidR="00E25057" w:rsidRPr="00FA3857" w:rsidRDefault="00FA3857">
      <w:pPr>
        <w:pStyle w:val="oancuaDanhsach1"/>
        <w:ind w:left="0" w:firstLineChars="100" w:firstLine="26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2.</w:t>
      </w: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Tác</w:t>
      </w:r>
      <w:proofErr w:type="spellEnd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ph</w:t>
      </w: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ẩ</w:t>
      </w:r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m</w:t>
      </w:r>
      <w:proofErr w:type="spellEnd"/>
      <w:r w:rsidRPr="00FA3857">
        <w:rPr>
          <w:rFonts w:ascii="Times New Roman" w:hAnsi="Times New Roman" w:cs="Times New Roman"/>
          <w:b/>
          <w:bCs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Pr="00FA3857">
        <w:rPr>
          <w:rFonts w:ascii="Times New Roman" w:hAnsi="Times New Roman" w:cs="Times New Roman"/>
          <w:i/>
          <w:sz w:val="26"/>
          <w:szCs w:val="2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</w:p>
    <w:p w14:paraId="4F3B9DD5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a.</w:t>
      </w:r>
      <w:r w:rsidRPr="00FA3857">
        <w:rPr>
          <w:rFonts w:ascii="Times New Roman" w:hAnsi="Times New Roman" w:cs="Times New Roman"/>
          <w:sz w:val="26"/>
          <w:szCs w:val="26"/>
        </w:rPr>
        <w:t>Hoàn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3D22D363" w14:textId="77777777" w:rsidR="00E25057" w:rsidRPr="00FA3857" w:rsidRDefault="00FA3857">
      <w:pPr>
        <w:pStyle w:val="oancuaDanhsach1"/>
        <w:ind w:left="0"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 xml:space="preserve">1908,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khép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ổ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lo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TD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à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7C146317" w14:textId="77777777" w:rsidR="00E25057" w:rsidRPr="00FA3857" w:rsidRDefault="00FA3857">
      <w:pPr>
        <w:pStyle w:val="oancuaDanhsach1"/>
        <w:ind w:left="0"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đư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</w:t>
      </w:r>
      <w:r w:rsidRPr="00FA3857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352A594D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b.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bát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cú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lu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34B0A0D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c.</w:t>
      </w:r>
      <w:r w:rsidRPr="00FA3857">
        <w:rPr>
          <w:rFonts w:ascii="Times New Roman" w:hAnsi="Times New Roman" w:cs="Times New Roman"/>
          <w:sz w:val="26"/>
          <w:szCs w:val="26"/>
        </w:rPr>
        <w:t xml:space="preserve"> PTBĐ: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Bi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).</w:t>
      </w:r>
    </w:p>
    <w:p w14:paraId="7716FE9E" w14:textId="77777777" w:rsidR="00E25057" w:rsidRPr="00FA3857" w:rsidRDefault="00FA3857">
      <w:pPr>
        <w:pStyle w:val="oancuaDanhsach1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proofErr w:type="gram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ọ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c,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hi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ể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u</w:t>
      </w:r>
      <w:proofErr w:type="spellEnd"/>
      <w:proofErr w:type="gram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văn</w:t>
      </w:r>
      <w:proofErr w:type="spellEnd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ả</w:t>
      </w:r>
      <w:r w:rsidRPr="00FA3857">
        <w:rPr>
          <w:rFonts w:ascii="Times New Roman" w:hAnsi="Times New Roman" w:cs="Times New Roman"/>
          <w:b/>
          <w:color w:val="FF0000"/>
          <w:sz w:val="26"/>
          <w:szCs w:val="26"/>
        </w:rPr>
        <w:t>n</w:t>
      </w:r>
      <w:proofErr w:type="spellEnd"/>
    </w:p>
    <w:p w14:paraId="4832DB2D" w14:textId="77777777" w:rsidR="00E25057" w:rsidRPr="00FA3857" w:rsidRDefault="00FA3857">
      <w:pPr>
        <w:pStyle w:val="oancuaDanhsach1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B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thơ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ầ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ả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ngư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ờ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cách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ạ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ng</w:t>
      </w:r>
      <w:proofErr w:type="spellEnd"/>
    </w:p>
    <w:p w14:paraId="620F16D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ứ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….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Lôn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77EC8A4D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ừ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ẫ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non</w:t>
      </w:r>
    </w:p>
    <w:p w14:paraId="4882956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-&gt;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ẫ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khu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54AA336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Xách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búa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tan</w:t>
      </w:r>
      <w:proofErr w:type="gramStart"/>
      <w:r w:rsidRPr="00FA3857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proofErr w:type="gramEnd"/>
    </w:p>
    <w:p w14:paraId="20831651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-.……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FA3857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FA3857">
        <w:rPr>
          <w:rFonts w:ascii="Times New Roman" w:hAnsi="Times New Roman" w:cs="Times New Roman"/>
          <w:sz w:val="26"/>
          <w:szCs w:val="26"/>
        </w:rPr>
        <w:t>hòn</w:t>
      </w:r>
      <w:proofErr w:type="spellEnd"/>
    </w:p>
    <w:p w14:paraId="5FFBECB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</w:t>
      </w:r>
      <w:r w:rsidRPr="00FA3857">
        <w:rPr>
          <w:rFonts w:ascii="Times New Roman" w:hAnsi="Times New Roman" w:cs="Times New Roman"/>
          <w:sz w:val="26"/>
          <w:szCs w:val="26"/>
        </w:rPr>
        <w:t>ặ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nh</w:t>
      </w:r>
      <w:r w:rsidRPr="00FA3857">
        <w:rPr>
          <w:rFonts w:ascii="Times New Roman" w:hAnsi="Times New Roman" w:cs="Times New Roman"/>
          <w:sz w:val="26"/>
          <w:szCs w:val="26"/>
        </w:rPr>
        <w:t>ọ</w:t>
      </w:r>
      <w:r w:rsidRPr="00FA3857">
        <w:rPr>
          <w:rFonts w:ascii="Times New Roman" w:hAnsi="Times New Roman" w:cs="Times New Roman"/>
          <w:sz w:val="26"/>
          <w:szCs w:val="26"/>
        </w:rPr>
        <w:t>c,gian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</w:t>
      </w:r>
      <w:r w:rsidRPr="00FA3857">
        <w:rPr>
          <w:rFonts w:ascii="Times New Roman" w:hAnsi="Times New Roman" w:cs="Times New Roman"/>
          <w:sz w:val="26"/>
          <w:szCs w:val="26"/>
        </w:rPr>
        <w:t>ổ</w:t>
      </w:r>
      <w:proofErr w:type="spellEnd"/>
    </w:p>
    <w:p w14:paraId="5EB58A7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-&gt;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luy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8DCA7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>-&gt;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ọ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</w:t>
      </w:r>
      <w:r w:rsidRPr="00FA3857">
        <w:rPr>
          <w:rFonts w:ascii="Times New Roman" w:hAnsi="Times New Roman" w:cs="Times New Roman"/>
          <w:sz w:val="26"/>
          <w:szCs w:val="26"/>
        </w:rPr>
        <w:t>ẳ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5B9D7C97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=&gt;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ẹ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khu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ủ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43C197C7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  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B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n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thơ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b/>
          <w:i/>
          <w:sz w:val="26"/>
          <w:szCs w:val="26"/>
        </w:rPr>
        <w:t>cu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ố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i: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Nh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ữ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ng</w:t>
      </w:r>
      <w:proofErr w:type="spellEnd"/>
      <w:proofErr w:type="gram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suy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ng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ẫ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ủ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ngư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ờ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cách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ạ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  <w:r w:rsidRPr="00FA38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4E88ED9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Tháng</w:t>
      </w:r>
      <w:proofErr w:type="spellEnd"/>
      <w:r w:rsidRPr="00FA38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ngày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 xml:space="preserve">bao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qu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>ả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>n</w:t>
      </w:r>
      <w:proofErr w:type="spellEnd"/>
      <w:proofErr w:type="gramStart"/>
      <w:r w:rsidRPr="00FA3857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</w:p>
    <w:p w14:paraId="18BD07B5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 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Mưa</w:t>
      </w:r>
      <w:proofErr w:type="spellEnd"/>
      <w:r w:rsidRPr="00FA38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n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>ắ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>ng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càng</w:t>
      </w:r>
      <w:proofErr w:type="spellEnd"/>
      <w:r w:rsidRPr="00FA38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  <w:u w:val="single"/>
        </w:rPr>
        <w:t>b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>ề</w:t>
      </w:r>
      <w:r w:rsidRPr="00FA3857">
        <w:rPr>
          <w:rFonts w:ascii="Times New Roman" w:hAnsi="Times New Roman" w:cs="Times New Roman"/>
          <w:sz w:val="26"/>
          <w:szCs w:val="26"/>
          <w:u w:val="single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</w:t>
      </w:r>
      <w:r w:rsidRPr="00FA3857">
        <w:rPr>
          <w:rFonts w:ascii="Times New Roman" w:hAnsi="Times New Roman" w:cs="Times New Roman"/>
          <w:sz w:val="26"/>
          <w:szCs w:val="26"/>
        </w:rPr>
        <w:t>.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sz w:val="26"/>
          <w:szCs w:val="26"/>
        </w:rPr>
        <w:t>/</w:t>
      </w:r>
    </w:p>
    <w:p w14:paraId="26DD5B62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-&gt;Ý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ị</w:t>
      </w:r>
      <w:r w:rsidRPr="00FA3857">
        <w:rPr>
          <w:rFonts w:ascii="Times New Roman" w:hAnsi="Times New Roman" w:cs="Times New Roman"/>
          <w:sz w:val="26"/>
          <w:szCs w:val="26"/>
        </w:rPr>
        <w:t>nh,b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nan,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</w:t>
      </w:r>
      <w:r w:rsidRPr="00FA3857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1507940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</w:t>
      </w:r>
      <w:r w:rsidRPr="00FA3857">
        <w:rPr>
          <w:rFonts w:ascii="Times New Roman" w:hAnsi="Times New Roman" w:cs="Times New Roman"/>
          <w:sz w:val="26"/>
          <w:szCs w:val="26"/>
        </w:rPr>
        <w:t>ữ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</w:t>
      </w:r>
      <w:r w:rsidRPr="00FA3857">
        <w:rPr>
          <w:rFonts w:ascii="Times New Roman" w:hAnsi="Times New Roman" w:cs="Times New Roman"/>
          <w:sz w:val="26"/>
          <w:szCs w:val="26"/>
        </w:rPr>
        <w:t>ẻ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</w:p>
    <w:p w14:paraId="5EC6605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-Gian nan chi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k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…con con</w:t>
      </w:r>
    </w:p>
    <w:p w14:paraId="7B6B430B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>-&gt;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Ẩ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ụ</w:t>
      </w:r>
      <w:r w:rsidRPr="00FA3857">
        <w:rPr>
          <w:rFonts w:ascii="Times New Roman" w:hAnsi="Times New Roman" w:cs="Times New Roman"/>
          <w:sz w:val="26"/>
          <w:szCs w:val="26"/>
        </w:rPr>
        <w:t>,gi</w:t>
      </w:r>
      <w:r w:rsidRPr="00FA3857">
        <w:rPr>
          <w:rFonts w:ascii="Times New Roman" w:hAnsi="Times New Roman" w:cs="Times New Roman"/>
          <w:sz w:val="26"/>
          <w:szCs w:val="26"/>
        </w:rPr>
        <w:t>ọ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ắ</w:t>
      </w:r>
      <w:r w:rsidRPr="00FA3857">
        <w:rPr>
          <w:rFonts w:ascii="Times New Roman" w:hAnsi="Times New Roman" w:cs="Times New Roman"/>
          <w:sz w:val="26"/>
          <w:szCs w:val="26"/>
        </w:rPr>
        <w:t>ng,đ</w:t>
      </w:r>
      <w:r w:rsidRPr="00FA3857">
        <w:rPr>
          <w:rFonts w:ascii="Times New Roman" w:hAnsi="Times New Roman" w:cs="Times New Roman"/>
          <w:sz w:val="26"/>
          <w:szCs w:val="26"/>
        </w:rPr>
        <w:t>ầ</w:t>
      </w:r>
      <w:r w:rsidRPr="00FA3857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tư</w:t>
      </w:r>
      <w:proofErr w:type="spellEnd"/>
    </w:p>
    <w:p w14:paraId="5CF801D8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Bư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</w:t>
      </w:r>
      <w:r w:rsidRPr="00FA3857">
        <w:rPr>
          <w:rFonts w:ascii="Times New Roman" w:hAnsi="Times New Roman" w:cs="Times New Roman"/>
          <w:sz w:val="26"/>
          <w:szCs w:val="26"/>
        </w:rPr>
        <w:t>ỉ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luy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ngh</w:t>
      </w:r>
      <w:r w:rsidRPr="00FA3857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l</w:t>
      </w:r>
      <w:r w:rsidRPr="00FA3857">
        <w:rPr>
          <w:rFonts w:ascii="Times New Roman" w:hAnsi="Times New Roman" w:cs="Times New Roman"/>
          <w:sz w:val="26"/>
          <w:szCs w:val="26"/>
        </w:rPr>
        <w:t>ự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ủ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CM.</w:t>
      </w:r>
    </w:p>
    <w:p w14:paraId="316B9742" w14:textId="77777777" w:rsidR="00E25057" w:rsidRPr="00FA3857" w:rsidRDefault="00FA3857">
      <w:pPr>
        <w:pStyle w:val="oancuaDanhsach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</w:t>
      </w:r>
      <w:proofErr w:type="spellEnd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nh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ớ</w:t>
      </w:r>
      <w:proofErr w:type="spellEnd"/>
      <w:proofErr w:type="gramStart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gramEnd"/>
      <w:r w:rsidRPr="00FA3857">
        <w:rPr>
          <w:rFonts w:ascii="Times New Roman" w:hAnsi="Times New Roman" w:cs="Times New Roman"/>
          <w:b/>
          <w:bCs/>
          <w:sz w:val="26"/>
          <w:szCs w:val="26"/>
        </w:rPr>
        <w:t>SGK tr 150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7968603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9FDC0F" w14:textId="375000BE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            C.</w:t>
      </w:r>
      <w:r w:rsidR="006C4277"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LUY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Ệ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N T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Ậ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P VĂN THUY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T MINH</w:t>
      </w:r>
    </w:p>
    <w:p w14:paraId="73CA036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            </w:t>
      </w:r>
      <w:proofErr w:type="gramStart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( THUY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T</w:t>
      </w:r>
      <w:proofErr w:type="gramEnd"/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MINH V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Ề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M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Ộ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T Đ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Ồ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V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Ậ</w:t>
      </w:r>
      <w:r w:rsidRPr="00FA3857">
        <w:rPr>
          <w:rFonts w:ascii="Times New Roman" w:hAnsi="Times New Roman" w:cs="Times New Roman"/>
          <w:b/>
          <w:bCs/>
          <w:color w:val="FF0000"/>
          <w:sz w:val="26"/>
          <w:szCs w:val="26"/>
        </w:rPr>
        <w:t>T )</w:t>
      </w:r>
    </w:p>
    <w:p w14:paraId="27F1DCCA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AFFECA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Gi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thi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ệ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chi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áo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dài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ệ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Nam</w:t>
      </w:r>
    </w:p>
    <w:p w14:paraId="6ECE30D8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34C7C6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A.Tìm</w:t>
      </w:r>
      <w:proofErr w:type="spellEnd"/>
      <w:proofErr w:type="gram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hi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ý :</w:t>
      </w:r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thuy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m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ồ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ậ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thu</w:t>
      </w:r>
      <w:r w:rsidRPr="00FA3857">
        <w:rPr>
          <w:rFonts w:ascii="Times New Roman" w:hAnsi="Times New Roman" w:cs="Times New Roman"/>
          <w:sz w:val="26"/>
          <w:szCs w:val="26"/>
        </w:rPr>
        <w:t>ộ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ngư</w:t>
      </w:r>
      <w:r w:rsidRPr="00FA3857">
        <w:rPr>
          <w:rFonts w:ascii="Times New Roman" w:hAnsi="Times New Roman" w:cs="Times New Roman"/>
          <w:sz w:val="26"/>
          <w:szCs w:val="26"/>
        </w:rPr>
        <w:t>ờ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>.</w:t>
      </w:r>
    </w:p>
    <w:p w14:paraId="3EE0FA21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tư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thuy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chi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Vi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57E89FED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</w:t>
      </w:r>
      <w:r w:rsidRPr="00FA3857">
        <w:rPr>
          <w:rFonts w:ascii="Times New Roman" w:hAnsi="Times New Roman" w:cs="Times New Roman"/>
          <w:sz w:val="26"/>
          <w:szCs w:val="26"/>
        </w:rPr>
        <w:t>ớ</w:t>
      </w:r>
      <w:r w:rsidRPr="00FA385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thi</w:t>
      </w:r>
      <w:r w:rsidRPr="00FA3857">
        <w:rPr>
          <w:rFonts w:ascii="Times New Roman" w:hAnsi="Times New Roman" w:cs="Times New Roman"/>
          <w:sz w:val="26"/>
          <w:szCs w:val="26"/>
        </w:rPr>
        <w:t>ệ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đư</w:t>
      </w:r>
      <w:r w:rsidRPr="00FA3857">
        <w:rPr>
          <w:rFonts w:ascii="Times New Roman" w:hAnsi="Times New Roman" w:cs="Times New Roman"/>
          <w:sz w:val="26"/>
          <w:szCs w:val="26"/>
        </w:rPr>
        <w:t>ợ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ngu</w:t>
      </w:r>
      <w:r w:rsidRPr="00FA3857">
        <w:rPr>
          <w:rFonts w:ascii="Times New Roman" w:hAnsi="Times New Roman" w:cs="Times New Roman"/>
          <w:sz w:val="26"/>
          <w:szCs w:val="26"/>
        </w:rPr>
        <w:t>ồ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</w:t>
      </w:r>
      <w:r w:rsidRPr="00FA3857">
        <w:rPr>
          <w:rFonts w:ascii="Times New Roman" w:hAnsi="Times New Roman" w:cs="Times New Roman"/>
          <w:sz w:val="26"/>
          <w:szCs w:val="26"/>
        </w:rPr>
        <w:t>ố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ấ</w:t>
      </w:r>
      <w:r w:rsidRPr="00FA385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</w:t>
      </w:r>
      <w:r w:rsidRPr="00FA3857">
        <w:rPr>
          <w:rFonts w:ascii="Times New Roman" w:hAnsi="Times New Roman" w:cs="Times New Roman"/>
          <w:sz w:val="26"/>
          <w:szCs w:val="26"/>
        </w:rPr>
        <w:t>ạ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đ</w:t>
      </w:r>
      <w:r w:rsidRPr="00FA3857">
        <w:rPr>
          <w:rFonts w:ascii="Times New Roman" w:hAnsi="Times New Roman" w:cs="Times New Roman"/>
          <w:sz w:val="26"/>
          <w:szCs w:val="26"/>
        </w:rPr>
        <w:t>ặ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3857">
        <w:rPr>
          <w:rFonts w:ascii="Times New Roman" w:hAnsi="Times New Roman" w:cs="Times New Roman"/>
          <w:sz w:val="26"/>
          <w:szCs w:val="26"/>
        </w:rPr>
        <w:t>đi</w:t>
      </w:r>
      <w:r w:rsidRPr="00FA3857">
        <w:rPr>
          <w:rFonts w:ascii="Times New Roman" w:hAnsi="Times New Roman" w:cs="Times New Roman"/>
          <w:sz w:val="26"/>
          <w:szCs w:val="26"/>
        </w:rPr>
        <w:t>ể</w:t>
      </w:r>
      <w:r w:rsidRPr="00FA3857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b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qu</w:t>
      </w:r>
      <w:r w:rsidRPr="00FA3857">
        <w:rPr>
          <w:rFonts w:ascii="Times New Roman" w:hAnsi="Times New Roman" w:cs="Times New Roman"/>
          <w:sz w:val="26"/>
          <w:szCs w:val="26"/>
        </w:rPr>
        <w:t>ả</w:t>
      </w:r>
      <w:r w:rsidRPr="00FA385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tr</w:t>
      </w:r>
      <w:r w:rsidRPr="00FA3857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</w:t>
      </w:r>
      <w:r w:rsidRPr="00FA3857">
        <w:rPr>
          <w:rFonts w:ascii="Times New Roman" w:hAnsi="Times New Roman" w:cs="Times New Roman"/>
          <w:sz w:val="26"/>
          <w:szCs w:val="26"/>
        </w:rPr>
        <w:t>ủ</w:t>
      </w:r>
      <w:r w:rsidRPr="00FA385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chi</w:t>
      </w:r>
      <w:r w:rsidRPr="00FA3857">
        <w:rPr>
          <w:rFonts w:ascii="Times New Roman" w:hAnsi="Times New Roman" w:cs="Times New Roman"/>
          <w:sz w:val="26"/>
          <w:szCs w:val="26"/>
        </w:rPr>
        <w:t>ế</w:t>
      </w:r>
      <w:r w:rsidRPr="00FA385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A3857">
        <w:rPr>
          <w:rFonts w:ascii="Times New Roman" w:hAnsi="Times New Roman" w:cs="Times New Roman"/>
          <w:sz w:val="26"/>
          <w:szCs w:val="26"/>
        </w:rPr>
        <w:t xml:space="preserve"> VN.</w:t>
      </w:r>
    </w:p>
    <w:p w14:paraId="124C1C12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B.L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ậ</w:t>
      </w:r>
      <w:r w:rsidRPr="00FA3857">
        <w:rPr>
          <w:rFonts w:ascii="Times New Roman" w:hAnsi="Times New Roman" w:cs="Times New Roman"/>
          <w:b/>
          <w:bCs/>
          <w:sz w:val="26"/>
          <w:szCs w:val="26"/>
        </w:rPr>
        <w:t>p</w:t>
      </w:r>
      <w:proofErr w:type="spellEnd"/>
      <w:proofErr w:type="gram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3857">
        <w:rPr>
          <w:rFonts w:ascii="Times New Roman" w:hAnsi="Times New Roman" w:cs="Times New Roman"/>
          <w:b/>
          <w:bCs/>
          <w:sz w:val="26"/>
          <w:szCs w:val="26"/>
        </w:rPr>
        <w:t>dàn</w:t>
      </w:r>
      <w:proofErr w:type="spellEnd"/>
      <w:r w:rsidRPr="00FA3857">
        <w:rPr>
          <w:rFonts w:ascii="Times New Roman" w:hAnsi="Times New Roman" w:cs="Times New Roman"/>
          <w:b/>
          <w:bCs/>
          <w:sz w:val="26"/>
          <w:szCs w:val="26"/>
        </w:rPr>
        <w:t xml:space="preserve"> ý :</w:t>
      </w:r>
    </w:p>
    <w:p w14:paraId="0CDD9145" w14:textId="77777777" w:rsidR="00E25057" w:rsidRPr="00FA3857" w:rsidRDefault="00FA3857">
      <w:pPr>
        <w:pStyle w:val="ThngthngWeb"/>
        <w:numPr>
          <w:ilvl w:val="0"/>
          <w:numId w:val="4"/>
        </w:numPr>
        <w:shd w:val="clear" w:color="auto" w:fill="FFFFFF"/>
        <w:spacing w:beforeAutospacing="0" w:after="240" w:afterAutospacing="0" w:line="341" w:lineRule="atLeast"/>
        <w:rPr>
          <w:sz w:val="26"/>
          <w:szCs w:val="26"/>
        </w:rPr>
      </w:pP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M</w:t>
      </w:r>
      <w:r w:rsidRPr="00FA3857">
        <w:rPr>
          <w:rStyle w:val="Manh"/>
          <w:sz w:val="26"/>
          <w:szCs w:val="26"/>
          <w:shd w:val="clear" w:color="auto" w:fill="FFFFFF"/>
        </w:rPr>
        <w:t>ở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bài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>:</w:t>
      </w:r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Gi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khái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quát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ề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Nam.</w:t>
      </w:r>
    </w:p>
    <w:p w14:paraId="2B1AB66B" w14:textId="77777777" w:rsidR="00E25057" w:rsidRPr="00FA3857" w:rsidRDefault="00FA3857">
      <w:pPr>
        <w:pStyle w:val="ThngthngWeb"/>
        <w:shd w:val="clear" w:color="auto" w:fill="FFFFFF"/>
        <w:spacing w:beforeAutospacing="0" w:after="240" w:afterAutospacing="0" w:line="341" w:lineRule="atLeast"/>
        <w:rPr>
          <w:sz w:val="26"/>
          <w:szCs w:val="26"/>
        </w:rPr>
      </w:pPr>
      <w:r w:rsidRPr="00FA3857">
        <w:rPr>
          <w:rStyle w:val="Manh"/>
          <w:sz w:val="26"/>
          <w:szCs w:val="26"/>
          <w:shd w:val="clear" w:color="auto" w:fill="FFFFFF"/>
        </w:rPr>
        <w:t xml:space="preserve">II.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Bài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>:</w:t>
      </w:r>
    </w:p>
    <w:p w14:paraId="3AD5031C" w14:textId="77777777" w:rsidR="00E25057" w:rsidRPr="00FA3857" w:rsidRDefault="00FA3857">
      <w:pPr>
        <w:pStyle w:val="ThngthngWeb"/>
        <w:shd w:val="clear" w:color="auto" w:fill="FFFFFF"/>
        <w:spacing w:beforeAutospacing="0" w:after="240" w:afterAutospacing="0" w:line="341" w:lineRule="atLeast"/>
        <w:ind w:firstLineChars="200" w:firstLine="522"/>
        <w:rPr>
          <w:rStyle w:val="Manh"/>
          <w:sz w:val="26"/>
          <w:szCs w:val="26"/>
          <w:shd w:val="clear" w:color="auto" w:fill="FFFFFF"/>
        </w:rPr>
      </w:pPr>
      <w:r w:rsidRPr="00FA3857">
        <w:rPr>
          <w:rStyle w:val="Manh"/>
          <w:sz w:val="26"/>
          <w:szCs w:val="26"/>
          <w:shd w:val="clear" w:color="auto" w:fill="FFFFFF"/>
        </w:rPr>
        <w:lastRenderedPageBreak/>
        <w:t xml:space="preserve">1.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Ngu</w:t>
      </w:r>
      <w:r w:rsidRPr="00FA3857">
        <w:rPr>
          <w:rStyle w:val="Manh"/>
          <w:sz w:val="26"/>
          <w:szCs w:val="26"/>
          <w:shd w:val="clear" w:color="auto" w:fill="FFFFFF"/>
        </w:rPr>
        <w:t>ồ</w:t>
      </w:r>
      <w:r w:rsidRPr="00FA3857">
        <w:rPr>
          <w:rStyle w:val="Manh"/>
          <w:sz w:val="26"/>
          <w:szCs w:val="26"/>
          <w:shd w:val="clear" w:color="auto" w:fill="FFFFFF"/>
        </w:rPr>
        <w:t>n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g</w:t>
      </w:r>
      <w:r w:rsidRPr="00FA3857">
        <w:rPr>
          <w:rStyle w:val="Manh"/>
          <w:sz w:val="26"/>
          <w:szCs w:val="26"/>
          <w:shd w:val="clear" w:color="auto" w:fill="FFFFFF"/>
        </w:rPr>
        <w:t>ố</w:t>
      </w:r>
      <w:r w:rsidRPr="00FA3857">
        <w:rPr>
          <w:rStyle w:val="Manh"/>
          <w:sz w:val="26"/>
          <w:szCs w:val="26"/>
          <w:shd w:val="clear" w:color="auto" w:fill="FFFFFF"/>
        </w:rPr>
        <w:t>c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xu</w:t>
      </w:r>
      <w:r w:rsidRPr="00FA3857">
        <w:rPr>
          <w:rStyle w:val="Manh"/>
          <w:sz w:val="26"/>
          <w:szCs w:val="26"/>
          <w:shd w:val="clear" w:color="auto" w:fill="FFFFFF"/>
        </w:rPr>
        <w:t>ấ</w:t>
      </w:r>
      <w:r w:rsidRPr="00FA3857">
        <w:rPr>
          <w:rStyle w:val="Manh"/>
          <w:sz w:val="26"/>
          <w:szCs w:val="26"/>
          <w:shd w:val="clear" w:color="auto" w:fill="FFFFFF"/>
        </w:rPr>
        <w:t>t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x</w:t>
      </w:r>
      <w:r w:rsidRPr="00FA3857">
        <w:rPr>
          <w:rStyle w:val="Manh"/>
          <w:sz w:val="26"/>
          <w:szCs w:val="26"/>
          <w:shd w:val="clear" w:color="auto" w:fill="FFFFFF"/>
        </w:rPr>
        <w:t>ứ</w:t>
      </w:r>
      <w:proofErr w:type="spellEnd"/>
    </w:p>
    <w:p w14:paraId="18E513A7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Căn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ứ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ử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văn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chương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điêu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</w:t>
      </w:r>
      <w:r w:rsidRPr="00FA3857">
        <w:rPr>
          <w:sz w:val="26"/>
          <w:szCs w:val="26"/>
          <w:shd w:val="clear" w:color="auto" w:fill="FFFFFF"/>
        </w:rPr>
        <w:t>ắ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h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</w:t>
      </w:r>
      <w:r w:rsidRPr="00FA3857">
        <w:rPr>
          <w:sz w:val="26"/>
          <w:szCs w:val="26"/>
          <w:shd w:val="clear" w:color="auto" w:fill="FFFFFF"/>
        </w:rPr>
        <w:t>ọ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sân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gian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… </w:t>
      </w:r>
      <w:proofErr w:type="spellStart"/>
      <w:r w:rsidRPr="00FA3857">
        <w:rPr>
          <w:sz w:val="26"/>
          <w:szCs w:val="26"/>
          <w:shd w:val="clear" w:color="auto" w:fill="FFFFFF"/>
        </w:rPr>
        <w:t>chúng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ta </w:t>
      </w:r>
      <w:proofErr w:type="spellStart"/>
      <w:r w:rsidRPr="00FA3857">
        <w:rPr>
          <w:sz w:val="26"/>
          <w:szCs w:val="26"/>
          <w:shd w:val="clear" w:color="auto" w:fill="FFFFFF"/>
        </w:rPr>
        <w:t>đã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y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hình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ả</w:t>
      </w:r>
      <w:r w:rsidRPr="00FA3857">
        <w:rPr>
          <w:sz w:val="26"/>
          <w:szCs w:val="26"/>
          <w:shd w:val="clear" w:color="auto" w:fill="FFFFFF"/>
        </w:rPr>
        <w:t>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qua </w:t>
      </w:r>
      <w:proofErr w:type="spellStart"/>
      <w:r w:rsidRPr="00FA3857">
        <w:rPr>
          <w:sz w:val="26"/>
          <w:szCs w:val="26"/>
          <w:shd w:val="clear" w:color="auto" w:fill="FFFFFF"/>
        </w:rPr>
        <w:t>nhi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giai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đo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</w:t>
      </w:r>
      <w:r w:rsidRPr="00FA3857">
        <w:rPr>
          <w:sz w:val="26"/>
          <w:szCs w:val="26"/>
          <w:shd w:val="clear" w:color="auto" w:fill="FFFFFF"/>
        </w:rPr>
        <w:t>ị</w:t>
      </w:r>
      <w:r w:rsidRPr="00FA3857">
        <w:rPr>
          <w:sz w:val="26"/>
          <w:szCs w:val="26"/>
          <w:shd w:val="clear" w:color="auto" w:fill="FFFFFF"/>
        </w:rPr>
        <w:t>ch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ử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FA3857">
        <w:rPr>
          <w:sz w:val="26"/>
          <w:szCs w:val="26"/>
          <w:shd w:val="clear" w:color="auto" w:fill="FFFFFF"/>
        </w:rPr>
        <w:t>Nghĩa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đã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r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lâu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272FB646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Ti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hơi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gi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ứ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sau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qua </w:t>
      </w:r>
      <w:proofErr w:type="spellStart"/>
      <w:r w:rsidRPr="00FA3857">
        <w:rPr>
          <w:sz w:val="26"/>
          <w:szCs w:val="26"/>
          <w:shd w:val="clear" w:color="auto" w:fill="FFFFFF"/>
        </w:rPr>
        <w:t>lao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ả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xu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giao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lãnh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đư</w:t>
      </w:r>
      <w:r w:rsidRPr="00FA3857">
        <w:rPr>
          <w:sz w:val="26"/>
          <w:szCs w:val="26"/>
          <w:shd w:val="clear" w:color="auto" w:fill="FFFFFF"/>
        </w:rPr>
        <w:t>ợ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</w:t>
      </w:r>
      <w:r w:rsidRPr="00FA3857">
        <w:rPr>
          <w:sz w:val="26"/>
          <w:szCs w:val="26"/>
          <w:shd w:val="clear" w:color="auto" w:fill="FFFFFF"/>
        </w:rPr>
        <w:t>ỉ</w:t>
      </w:r>
      <w:r w:rsidRPr="00FA3857">
        <w:rPr>
          <w:sz w:val="26"/>
          <w:szCs w:val="26"/>
          <w:shd w:val="clear" w:color="auto" w:fill="FFFFFF"/>
        </w:rPr>
        <w:t>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ử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ể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phù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</w:t>
      </w:r>
      <w:r w:rsidRPr="00FA3857">
        <w:rPr>
          <w:sz w:val="26"/>
          <w:szCs w:val="26"/>
          <w:shd w:val="clear" w:color="auto" w:fill="FFFFFF"/>
        </w:rPr>
        <w:t>ợ</w:t>
      </w:r>
      <w:r w:rsidRPr="00FA3857">
        <w:rPr>
          <w:sz w:val="26"/>
          <w:szCs w:val="26"/>
          <w:shd w:val="clear" w:color="auto" w:fill="FFFFFF"/>
        </w:rPr>
        <w:t>p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đi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6C7075A4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rStyle w:val="Manh"/>
          <w:sz w:val="26"/>
          <w:szCs w:val="26"/>
          <w:shd w:val="clear" w:color="auto" w:fill="FFFFFF"/>
        </w:rPr>
        <w:t xml:space="preserve">2.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Ch</w:t>
      </w:r>
      <w:r w:rsidRPr="00FA3857">
        <w:rPr>
          <w:rStyle w:val="Manh"/>
          <w:sz w:val="26"/>
          <w:szCs w:val="26"/>
          <w:shd w:val="clear" w:color="auto" w:fill="FFFFFF"/>
        </w:rPr>
        <w:t>ấ</w:t>
      </w:r>
      <w:r w:rsidRPr="00FA3857">
        <w:rPr>
          <w:rStyle w:val="Manh"/>
          <w:sz w:val="26"/>
          <w:szCs w:val="26"/>
          <w:shd w:val="clear" w:color="auto" w:fill="FFFFFF"/>
        </w:rPr>
        <w:t>t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li</w:t>
      </w:r>
      <w:r w:rsidRPr="00FA3857">
        <w:rPr>
          <w:rStyle w:val="Manh"/>
          <w:sz w:val="26"/>
          <w:szCs w:val="26"/>
          <w:shd w:val="clear" w:color="auto" w:fill="FFFFFF"/>
        </w:rPr>
        <w:t>ệ</w:t>
      </w:r>
      <w:r w:rsidRPr="00FA3857">
        <w:rPr>
          <w:rStyle w:val="Manh"/>
          <w:sz w:val="26"/>
          <w:szCs w:val="26"/>
          <w:shd w:val="clear" w:color="auto" w:fill="FFFFFF"/>
        </w:rPr>
        <w:t>u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v</w:t>
      </w:r>
      <w:r w:rsidRPr="00FA3857">
        <w:rPr>
          <w:rStyle w:val="Manh"/>
          <w:sz w:val="26"/>
          <w:szCs w:val="26"/>
          <w:shd w:val="clear" w:color="auto" w:fill="FFFFFF"/>
        </w:rPr>
        <w:t>ả</w:t>
      </w:r>
      <w:r w:rsidRPr="00FA3857">
        <w:rPr>
          <w:rStyle w:val="Manh"/>
          <w:sz w:val="26"/>
          <w:szCs w:val="26"/>
          <w:shd w:val="clear" w:color="auto" w:fill="FFFFFF"/>
        </w:rPr>
        <w:t>i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>:</w:t>
      </w:r>
      <w:r w:rsidRPr="00FA3857">
        <w:rPr>
          <w:sz w:val="26"/>
          <w:szCs w:val="26"/>
          <w:shd w:val="clear" w:color="auto" w:fill="FFFFFF"/>
        </w:rPr>
        <w:t> </w:t>
      </w:r>
      <w:proofErr w:type="spellStart"/>
      <w:r w:rsidRPr="00FA3857">
        <w:rPr>
          <w:sz w:val="26"/>
          <w:szCs w:val="26"/>
          <w:shd w:val="clear" w:color="auto" w:fill="FFFFFF"/>
        </w:rPr>
        <w:t>phong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phú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đa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nhưng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đi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nh</w:t>
      </w:r>
      <w:r w:rsidRPr="00FA3857">
        <w:rPr>
          <w:sz w:val="26"/>
          <w:szCs w:val="26"/>
          <w:shd w:val="clear" w:color="auto" w:fill="FFFFFF"/>
        </w:rPr>
        <w:t>ẹ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thoáng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mát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315E0918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rStyle w:val="Manh"/>
          <w:sz w:val="26"/>
          <w:szCs w:val="26"/>
          <w:shd w:val="clear" w:color="auto" w:fill="FFFFFF"/>
        </w:rPr>
        <w:t xml:space="preserve">3.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Ki</w:t>
      </w:r>
      <w:r w:rsidRPr="00FA3857">
        <w:rPr>
          <w:rStyle w:val="Manh"/>
          <w:sz w:val="26"/>
          <w:szCs w:val="26"/>
          <w:shd w:val="clear" w:color="auto" w:fill="FFFFFF"/>
        </w:rPr>
        <w:t>ể</w:t>
      </w:r>
      <w:r w:rsidRPr="00FA3857">
        <w:rPr>
          <w:rStyle w:val="Manh"/>
          <w:sz w:val="26"/>
          <w:szCs w:val="26"/>
          <w:shd w:val="clear" w:color="auto" w:fill="FFFFFF"/>
        </w:rPr>
        <w:t>u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dáng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>:</w:t>
      </w:r>
    </w:p>
    <w:p w14:paraId="7F8FA293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o</w:t>
      </w:r>
      <w:proofErr w:type="spellEnd"/>
      <w:r w:rsidRPr="00FA3857">
        <w:rPr>
          <w:sz w:val="26"/>
          <w:szCs w:val="26"/>
          <w:shd w:val="clear" w:color="auto" w:fill="FFFFFF"/>
        </w:rPr>
        <w:t>:</w:t>
      </w:r>
    </w:p>
    <w:p w14:paraId="445CDED5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+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xu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chân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39DD6DEB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+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may </w:t>
      </w:r>
      <w:proofErr w:type="spellStart"/>
      <w:r w:rsidRPr="00FA3857">
        <w:rPr>
          <w:sz w:val="26"/>
          <w:szCs w:val="26"/>
          <w:shd w:val="clear" w:color="auto" w:fill="FFFFFF"/>
        </w:rPr>
        <w:t>theo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ki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Tàu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cũng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thuy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tròn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theo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ở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thích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. Khi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ôm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khít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y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ẻ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kín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đáo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7ECE905B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+ </w:t>
      </w:r>
      <w:proofErr w:type="spellStart"/>
      <w:r w:rsidRPr="00FA3857">
        <w:rPr>
          <w:sz w:val="26"/>
          <w:szCs w:val="26"/>
          <w:shd w:val="clear" w:color="auto" w:fill="FFFFFF"/>
        </w:rPr>
        <w:t>Khuy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dùng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</w:t>
      </w:r>
      <w:r w:rsidRPr="00FA3857">
        <w:rPr>
          <w:sz w:val="26"/>
          <w:szCs w:val="26"/>
          <w:shd w:val="clear" w:color="auto" w:fill="FFFFFF"/>
        </w:rPr>
        <w:t>ằ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khuy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</w:t>
      </w:r>
      <w:r w:rsidRPr="00FA3857">
        <w:rPr>
          <w:sz w:val="26"/>
          <w:szCs w:val="26"/>
          <w:shd w:val="clear" w:color="auto" w:fill="FFFFFF"/>
        </w:rPr>
        <w:t>ấ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chéo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sang </w:t>
      </w:r>
      <w:proofErr w:type="spellStart"/>
      <w:r w:rsidRPr="00FA3857">
        <w:rPr>
          <w:sz w:val="26"/>
          <w:szCs w:val="26"/>
          <w:shd w:val="clear" w:color="auto" w:fill="FFFFFF"/>
        </w:rPr>
        <w:t>vai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r</w:t>
      </w:r>
      <w:r w:rsidRPr="00FA3857">
        <w:rPr>
          <w:sz w:val="26"/>
          <w:szCs w:val="26"/>
          <w:shd w:val="clear" w:color="auto" w:fill="FFFFFF"/>
        </w:rPr>
        <w:t>ồ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kéo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xu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ngang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hông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5584F7E8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+ </w:t>
      </w:r>
      <w:proofErr w:type="spellStart"/>
      <w:r w:rsidRPr="00FA3857">
        <w:rPr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</w:t>
      </w:r>
      <w:r w:rsidRPr="00FA3857">
        <w:rPr>
          <w:sz w:val="26"/>
          <w:szCs w:val="26"/>
          <w:shd w:val="clear" w:color="auto" w:fill="FFFFFF"/>
        </w:rPr>
        <w:t>ồ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2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ầ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FA3857">
        <w:rPr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trư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sau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su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trên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xu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</w:t>
      </w:r>
      <w:r w:rsidRPr="00FA3857">
        <w:rPr>
          <w:sz w:val="26"/>
          <w:szCs w:val="26"/>
          <w:shd w:val="clear" w:color="auto" w:fill="FFFFFF"/>
        </w:rPr>
        <w:t>ầ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ắ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cá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chân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69275B11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+ Khi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ôm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sát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vòng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eo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làm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</w:t>
      </w:r>
      <w:r w:rsidRPr="00FA3857">
        <w:rPr>
          <w:sz w:val="26"/>
          <w:szCs w:val="26"/>
          <w:shd w:val="clear" w:color="auto" w:fill="FFFFFF"/>
        </w:rPr>
        <w:t>ổ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</w:t>
      </w:r>
      <w:r w:rsidRPr="00FA3857">
        <w:rPr>
          <w:sz w:val="26"/>
          <w:szCs w:val="26"/>
          <w:shd w:val="clear" w:color="auto" w:fill="FFFFFF"/>
        </w:rPr>
        <w:t>ậ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vóc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dáng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ụ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</w:t>
      </w:r>
      <w:r w:rsidRPr="00FA3857">
        <w:rPr>
          <w:sz w:val="26"/>
          <w:szCs w:val="26"/>
          <w:shd w:val="clear" w:color="auto" w:fill="FFFFFF"/>
        </w:rPr>
        <w:t>ữ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25DD8893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+ </w:t>
      </w:r>
      <w:proofErr w:type="spellStart"/>
      <w:r w:rsidRPr="00FA3857">
        <w:rPr>
          <w:sz w:val="26"/>
          <w:szCs w:val="26"/>
          <w:shd w:val="clear" w:color="auto" w:fill="FFFFFF"/>
        </w:rPr>
        <w:t>Tà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</w:t>
      </w:r>
      <w:r w:rsidRPr="00FA3857">
        <w:rPr>
          <w:sz w:val="26"/>
          <w:szCs w:val="26"/>
          <w:shd w:val="clear" w:color="auto" w:fill="FFFFFF"/>
        </w:rPr>
        <w:t>ẻ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trên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xu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giúp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</w:t>
      </w:r>
      <w:r w:rsidRPr="00FA3857">
        <w:rPr>
          <w:sz w:val="26"/>
          <w:szCs w:val="26"/>
          <w:shd w:val="clear" w:color="auto" w:fill="FFFFFF"/>
        </w:rPr>
        <w:t>ễ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thư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uy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chuy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3ECD2A5F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Kh</w:t>
      </w:r>
      <w:r w:rsidRPr="00FA3857">
        <w:rPr>
          <w:sz w:val="26"/>
          <w:szCs w:val="26"/>
          <w:shd w:val="clear" w:color="auto" w:fill="FFFFFF"/>
        </w:rPr>
        <w:t>ẳ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ị</w:t>
      </w:r>
      <w:r w:rsidRPr="00FA3857">
        <w:rPr>
          <w:sz w:val="26"/>
          <w:szCs w:val="26"/>
          <w:shd w:val="clear" w:color="auto" w:fill="FFFFFF"/>
        </w:rPr>
        <w:t>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nét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trưng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khác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Nam.</w:t>
      </w:r>
    </w:p>
    <w:p w14:paraId="5FDF567A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Màu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ắ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FA3857">
        <w:rPr>
          <w:sz w:val="26"/>
          <w:szCs w:val="26"/>
          <w:shd w:val="clear" w:color="auto" w:fill="FFFFFF"/>
        </w:rPr>
        <w:t>Đa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tùy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theo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ở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thích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</w:t>
      </w:r>
      <w:r w:rsidRPr="00FA3857">
        <w:rPr>
          <w:sz w:val="26"/>
          <w:szCs w:val="26"/>
          <w:shd w:val="clear" w:color="auto" w:fill="FFFFFF"/>
        </w:rPr>
        <w:t>ự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</w:t>
      </w:r>
      <w:r w:rsidRPr="00FA3857">
        <w:rPr>
          <w:sz w:val="26"/>
          <w:szCs w:val="26"/>
          <w:shd w:val="clear" w:color="auto" w:fill="FFFFFF"/>
        </w:rPr>
        <w:t>ọ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ỗ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1605699A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rStyle w:val="Manh"/>
          <w:sz w:val="26"/>
          <w:szCs w:val="26"/>
          <w:shd w:val="clear" w:color="auto" w:fill="FFFFFF"/>
        </w:rPr>
        <w:t xml:space="preserve">4. Ý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nghĩa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>.</w:t>
      </w:r>
    </w:p>
    <w:p w14:paraId="68B10645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luôn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gi</w:t>
      </w:r>
      <w:r w:rsidRPr="00FA3857">
        <w:rPr>
          <w:sz w:val="26"/>
          <w:szCs w:val="26"/>
          <w:shd w:val="clear" w:color="auto" w:fill="FFFFFF"/>
        </w:rPr>
        <w:t>ữ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đư</w:t>
      </w:r>
      <w:r w:rsidRPr="00FA3857">
        <w:rPr>
          <w:sz w:val="26"/>
          <w:szCs w:val="26"/>
          <w:shd w:val="clear" w:color="auto" w:fill="FFFFFF"/>
        </w:rPr>
        <w:t>ợ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ầ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quan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</w:t>
      </w:r>
      <w:r w:rsidRPr="00FA3857">
        <w:rPr>
          <w:sz w:val="26"/>
          <w:szCs w:val="26"/>
          <w:shd w:val="clear" w:color="auto" w:fill="FFFFFF"/>
        </w:rPr>
        <w:t>ọ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</w:t>
      </w:r>
      <w:r w:rsidRPr="00FA3857">
        <w:rPr>
          <w:sz w:val="26"/>
          <w:szCs w:val="26"/>
          <w:shd w:val="clear" w:color="auto" w:fill="FFFFFF"/>
        </w:rPr>
        <w:t>ở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thành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</w:t>
      </w:r>
      <w:r w:rsidRPr="00FA3857">
        <w:rPr>
          <w:sz w:val="26"/>
          <w:szCs w:val="26"/>
          <w:shd w:val="clear" w:color="auto" w:fill="FFFFFF"/>
        </w:rPr>
        <w:t>ộ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</w:t>
      </w:r>
      <w:r w:rsidRPr="00FA3857">
        <w:rPr>
          <w:sz w:val="26"/>
          <w:szCs w:val="26"/>
          <w:shd w:val="clear" w:color="auto" w:fill="FFFFFF"/>
        </w:rPr>
        <w:t>ễ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ụ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các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các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cô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6A4A7049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Nam </w:t>
      </w:r>
      <w:proofErr w:type="spellStart"/>
      <w:r w:rsidRPr="00FA3857">
        <w:rPr>
          <w:sz w:val="26"/>
          <w:szCs w:val="26"/>
          <w:shd w:val="clear" w:color="auto" w:fill="FFFFFF"/>
        </w:rPr>
        <w:t>đã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đư</w:t>
      </w:r>
      <w:r w:rsidRPr="00FA3857">
        <w:rPr>
          <w:sz w:val="26"/>
          <w:szCs w:val="26"/>
          <w:shd w:val="clear" w:color="auto" w:fill="FFFFFF"/>
        </w:rPr>
        <w:t>ợ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ổ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</w:t>
      </w:r>
      <w:r w:rsidRPr="00FA3857">
        <w:rPr>
          <w:sz w:val="26"/>
          <w:szCs w:val="26"/>
          <w:shd w:val="clear" w:color="auto" w:fill="FFFFFF"/>
        </w:rPr>
        <w:t>ứ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Unesco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công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nh</w:t>
      </w:r>
      <w:r w:rsidRPr="00FA3857">
        <w:rPr>
          <w:sz w:val="26"/>
          <w:szCs w:val="26"/>
          <w:shd w:val="clear" w:color="auto" w:fill="FFFFFF"/>
        </w:rPr>
        <w:t>ậ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di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ả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Văn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hóa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phi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ậ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</w:t>
      </w:r>
      <w:r w:rsidRPr="00FA3857">
        <w:rPr>
          <w:sz w:val="26"/>
          <w:szCs w:val="26"/>
          <w:shd w:val="clear" w:color="auto" w:fill="FFFFFF"/>
        </w:rPr>
        <w:t>ể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bi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tư</w:t>
      </w:r>
      <w:r w:rsidRPr="00FA3857">
        <w:rPr>
          <w:sz w:val="26"/>
          <w:szCs w:val="26"/>
          <w:shd w:val="clear" w:color="auto" w:fill="FFFFFF"/>
        </w:rPr>
        <w:t>ợ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ụ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</w:t>
      </w:r>
      <w:r w:rsidRPr="00FA3857">
        <w:rPr>
          <w:sz w:val="26"/>
          <w:szCs w:val="26"/>
          <w:shd w:val="clear" w:color="auto" w:fill="FFFFFF"/>
        </w:rPr>
        <w:t>ữ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Nam.</w:t>
      </w:r>
    </w:p>
    <w:p w14:paraId="44C29DF3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ừ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xưa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nay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đã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</w:t>
      </w:r>
      <w:r w:rsidRPr="00FA3857">
        <w:rPr>
          <w:sz w:val="26"/>
          <w:szCs w:val="26"/>
          <w:shd w:val="clear" w:color="auto" w:fill="FFFFFF"/>
        </w:rPr>
        <w:t>ở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thành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tác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ẩ</w:t>
      </w:r>
      <w:r w:rsidRPr="00FA3857">
        <w:rPr>
          <w:sz w:val="26"/>
          <w:szCs w:val="26"/>
          <w:shd w:val="clear" w:color="auto" w:fill="FFFFFF"/>
        </w:rPr>
        <w:t>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ỹ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thu</w:t>
      </w:r>
      <w:r w:rsidRPr="00FA3857">
        <w:rPr>
          <w:sz w:val="26"/>
          <w:szCs w:val="26"/>
          <w:shd w:val="clear" w:color="auto" w:fill="FFFFFF"/>
        </w:rPr>
        <w:t>ậ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79324FA9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rStyle w:val="Manh"/>
          <w:sz w:val="26"/>
          <w:szCs w:val="26"/>
          <w:shd w:val="clear" w:color="auto" w:fill="FFFFFF"/>
        </w:rPr>
        <w:t xml:space="preserve">III.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K</w:t>
      </w:r>
      <w:r w:rsidRPr="00FA3857">
        <w:rPr>
          <w:rStyle w:val="Manh"/>
          <w:sz w:val="26"/>
          <w:szCs w:val="26"/>
          <w:shd w:val="clear" w:color="auto" w:fill="FFFFFF"/>
        </w:rPr>
        <w:t>ế</w:t>
      </w:r>
      <w:r w:rsidRPr="00FA3857">
        <w:rPr>
          <w:rStyle w:val="Manh"/>
          <w:sz w:val="26"/>
          <w:szCs w:val="26"/>
          <w:shd w:val="clear" w:color="auto" w:fill="FFFFFF"/>
        </w:rPr>
        <w:t>t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rStyle w:val="Manh"/>
          <w:sz w:val="26"/>
          <w:szCs w:val="26"/>
          <w:shd w:val="clear" w:color="auto" w:fill="FFFFFF"/>
        </w:rPr>
        <w:t>bài</w:t>
      </w:r>
      <w:proofErr w:type="spellEnd"/>
      <w:r w:rsidRPr="00FA3857">
        <w:rPr>
          <w:rStyle w:val="Manh"/>
          <w:sz w:val="26"/>
          <w:szCs w:val="26"/>
          <w:shd w:val="clear" w:color="auto" w:fill="FFFFFF"/>
        </w:rPr>
        <w:t>:</w:t>
      </w:r>
    </w:p>
    <w:p w14:paraId="1A27052D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Ngày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nay </w:t>
      </w:r>
      <w:proofErr w:type="spellStart"/>
      <w:r w:rsidRPr="00FA3857">
        <w:rPr>
          <w:sz w:val="26"/>
          <w:szCs w:val="26"/>
          <w:shd w:val="clear" w:color="auto" w:fill="FFFFFF"/>
        </w:rPr>
        <w:t>có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nhi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ki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trang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nư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ngoài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du </w:t>
      </w:r>
      <w:proofErr w:type="spellStart"/>
      <w:r w:rsidRPr="00FA3857">
        <w:rPr>
          <w:sz w:val="26"/>
          <w:szCs w:val="26"/>
          <w:shd w:val="clear" w:color="auto" w:fill="FFFFFF"/>
        </w:rPr>
        <w:t>nh</w:t>
      </w:r>
      <w:r w:rsidRPr="00FA3857">
        <w:rPr>
          <w:sz w:val="26"/>
          <w:szCs w:val="26"/>
          <w:shd w:val="clear" w:color="auto" w:fill="FFFFFF"/>
        </w:rPr>
        <w:t>ậ</w:t>
      </w:r>
      <w:r w:rsidRPr="00FA3857">
        <w:rPr>
          <w:sz w:val="26"/>
          <w:szCs w:val="26"/>
          <w:shd w:val="clear" w:color="auto" w:fill="FFFFFF"/>
        </w:rPr>
        <w:t>p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nư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ta, </w:t>
      </w:r>
      <w:proofErr w:type="spellStart"/>
      <w:r w:rsidRPr="00FA3857">
        <w:rPr>
          <w:sz w:val="26"/>
          <w:szCs w:val="26"/>
          <w:shd w:val="clear" w:color="auto" w:fill="FFFFFF"/>
        </w:rPr>
        <w:t>nhưng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trang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ụ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truy</w:t>
      </w:r>
      <w:r w:rsidRPr="00FA3857">
        <w:rPr>
          <w:sz w:val="26"/>
          <w:szCs w:val="26"/>
          <w:shd w:val="clear" w:color="auto" w:fill="FFFFFF"/>
        </w:rPr>
        <w:t>ề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ẫ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bi</w:t>
      </w:r>
      <w:r w:rsidRPr="00FA3857">
        <w:rPr>
          <w:sz w:val="26"/>
          <w:szCs w:val="26"/>
          <w:shd w:val="clear" w:color="auto" w:fill="FFFFFF"/>
        </w:rPr>
        <w:t>ể</w:t>
      </w:r>
      <w:r w:rsidRPr="00FA3857">
        <w:rPr>
          <w:sz w:val="26"/>
          <w:szCs w:val="26"/>
          <w:shd w:val="clear" w:color="auto" w:fill="FFFFFF"/>
        </w:rPr>
        <w:t>u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tư</w:t>
      </w:r>
      <w:r w:rsidRPr="00FA3857">
        <w:rPr>
          <w:sz w:val="26"/>
          <w:szCs w:val="26"/>
          <w:shd w:val="clear" w:color="auto" w:fill="FFFFFF"/>
        </w:rPr>
        <w:t>ợ</w:t>
      </w:r>
      <w:r w:rsidRPr="00FA3857">
        <w:rPr>
          <w:sz w:val="26"/>
          <w:szCs w:val="26"/>
          <w:shd w:val="clear" w:color="auto" w:fill="FFFFFF"/>
        </w:rPr>
        <w:t>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ẹ</w:t>
      </w:r>
      <w:r w:rsidRPr="00FA3857">
        <w:rPr>
          <w:sz w:val="26"/>
          <w:szCs w:val="26"/>
          <w:shd w:val="clear" w:color="auto" w:fill="FFFFFF"/>
        </w:rPr>
        <w:t>p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ụ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</w:t>
      </w:r>
      <w:r w:rsidRPr="00FA3857">
        <w:rPr>
          <w:sz w:val="26"/>
          <w:szCs w:val="26"/>
          <w:shd w:val="clear" w:color="auto" w:fill="FFFFFF"/>
        </w:rPr>
        <w:t>ữ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Nam.</w:t>
      </w:r>
    </w:p>
    <w:p w14:paraId="65FE4FB6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</w:rPr>
      </w:pPr>
      <w:r w:rsidRPr="00FA3857">
        <w:rPr>
          <w:sz w:val="26"/>
          <w:szCs w:val="26"/>
          <w:shd w:val="clear" w:color="auto" w:fill="FFFFFF"/>
        </w:rPr>
        <w:t xml:space="preserve">–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đã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</w:t>
      </w:r>
      <w:r w:rsidRPr="00FA3857">
        <w:rPr>
          <w:sz w:val="26"/>
          <w:szCs w:val="26"/>
          <w:shd w:val="clear" w:color="auto" w:fill="FFFFFF"/>
        </w:rPr>
        <w:t>ở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thành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qu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ụ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FA3857">
        <w:rPr>
          <w:sz w:val="26"/>
          <w:szCs w:val="26"/>
          <w:shd w:val="clear" w:color="auto" w:fill="FFFFFF"/>
        </w:rPr>
        <w:t>Đó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là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tâm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</w:t>
      </w:r>
      <w:r w:rsidRPr="00FA3857">
        <w:rPr>
          <w:sz w:val="26"/>
          <w:szCs w:val="26"/>
          <w:shd w:val="clear" w:color="auto" w:fill="FFFFFF"/>
        </w:rPr>
        <w:t>ồ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ố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cách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ngư</w:t>
      </w:r>
      <w:r w:rsidRPr="00FA3857">
        <w:rPr>
          <w:sz w:val="26"/>
          <w:szCs w:val="26"/>
          <w:shd w:val="clear" w:color="auto" w:fill="FFFFFF"/>
        </w:rPr>
        <w:t>ờ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ệ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g</w:t>
      </w:r>
      <w:r w:rsidRPr="00FA3857">
        <w:rPr>
          <w:sz w:val="26"/>
          <w:szCs w:val="26"/>
          <w:shd w:val="clear" w:color="auto" w:fill="FFFFFF"/>
        </w:rPr>
        <w:t>ử</w:t>
      </w:r>
      <w:r w:rsidRPr="00FA3857">
        <w:rPr>
          <w:sz w:val="26"/>
          <w:szCs w:val="26"/>
          <w:shd w:val="clear" w:color="auto" w:fill="FFFFFF"/>
        </w:rPr>
        <w:t>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ẻ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thư</w:t>
      </w:r>
      <w:r w:rsidRPr="00FA3857">
        <w:rPr>
          <w:sz w:val="26"/>
          <w:szCs w:val="26"/>
          <w:shd w:val="clear" w:color="auto" w:fill="FFFFFF"/>
        </w:rPr>
        <w:t>ớ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A3857">
        <w:rPr>
          <w:sz w:val="26"/>
          <w:szCs w:val="26"/>
          <w:shd w:val="clear" w:color="auto" w:fill="FFFFFF"/>
        </w:rPr>
        <w:t>quy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rũ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ủ</w:t>
      </w:r>
      <w:r w:rsidRPr="00FA3857">
        <w:rPr>
          <w:sz w:val="26"/>
          <w:szCs w:val="26"/>
          <w:shd w:val="clear" w:color="auto" w:fill="FFFFFF"/>
        </w:rPr>
        <w:t>a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>.</w:t>
      </w:r>
    </w:p>
    <w:p w14:paraId="6844D414" w14:textId="77777777" w:rsidR="00E25057" w:rsidRPr="00FA3857" w:rsidRDefault="00E25057">
      <w:pPr>
        <w:pStyle w:val="Thngthng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</w:rPr>
      </w:pPr>
    </w:p>
    <w:p w14:paraId="3388F0BD" w14:textId="77777777" w:rsidR="00E25057" w:rsidRPr="00FA3857" w:rsidRDefault="00FA3857">
      <w:pPr>
        <w:pStyle w:val="Thngthng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</w:rPr>
      </w:pPr>
      <w:proofErr w:type="spellStart"/>
      <w:r w:rsidRPr="00FA3857">
        <w:rPr>
          <w:b/>
          <w:bCs/>
          <w:sz w:val="26"/>
          <w:szCs w:val="26"/>
          <w:shd w:val="clear" w:color="auto" w:fill="FFFFFF"/>
        </w:rPr>
        <w:t>C</w:t>
      </w:r>
      <w:r w:rsidRPr="00FA3857">
        <w:rPr>
          <w:b/>
          <w:bCs/>
          <w:sz w:val="26"/>
          <w:szCs w:val="26"/>
          <w:shd w:val="clear" w:color="auto" w:fill="FFFFFF"/>
        </w:rPr>
        <w:t>.Vi</w:t>
      </w:r>
      <w:r w:rsidRPr="00FA3857">
        <w:rPr>
          <w:b/>
          <w:bCs/>
          <w:sz w:val="26"/>
          <w:szCs w:val="26"/>
          <w:shd w:val="clear" w:color="auto" w:fill="FFFFFF"/>
        </w:rPr>
        <w:t>ế</w:t>
      </w:r>
      <w:r w:rsidRPr="00FA3857">
        <w:rPr>
          <w:b/>
          <w:bCs/>
          <w:sz w:val="26"/>
          <w:szCs w:val="26"/>
          <w:shd w:val="clear" w:color="auto" w:fill="FFFFFF"/>
        </w:rPr>
        <w:t>t</w:t>
      </w:r>
      <w:proofErr w:type="spellEnd"/>
      <w:r w:rsidRPr="00FA3857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A3857">
        <w:rPr>
          <w:b/>
          <w:bCs/>
          <w:sz w:val="26"/>
          <w:szCs w:val="26"/>
          <w:shd w:val="clear" w:color="auto" w:fill="FFFFFF"/>
        </w:rPr>
        <w:t>bài</w:t>
      </w:r>
      <w:proofErr w:type="spellEnd"/>
      <w:r w:rsidRPr="00FA3857">
        <w:rPr>
          <w:b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căn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</w:t>
      </w:r>
      <w:r w:rsidRPr="00FA3857">
        <w:rPr>
          <w:sz w:val="26"/>
          <w:szCs w:val="26"/>
          <w:shd w:val="clear" w:color="auto" w:fill="FFFFFF"/>
        </w:rPr>
        <w:t>ứ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vào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ý </w:t>
      </w:r>
      <w:proofErr w:type="spellStart"/>
      <w:r w:rsidRPr="00FA3857">
        <w:rPr>
          <w:sz w:val="26"/>
          <w:szCs w:val="26"/>
          <w:shd w:val="clear" w:color="auto" w:fill="FFFFFF"/>
        </w:rPr>
        <w:t>trên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, HS </w:t>
      </w:r>
      <w:proofErr w:type="spellStart"/>
      <w:r w:rsidRPr="00FA3857">
        <w:rPr>
          <w:sz w:val="26"/>
          <w:szCs w:val="26"/>
          <w:shd w:val="clear" w:color="auto" w:fill="FFFFFF"/>
        </w:rPr>
        <w:t>s</w:t>
      </w:r>
      <w:r w:rsidRPr="00FA3857">
        <w:rPr>
          <w:sz w:val="26"/>
          <w:szCs w:val="26"/>
          <w:shd w:val="clear" w:color="auto" w:fill="FFFFFF"/>
        </w:rPr>
        <w:t>ẽ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đo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văn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</w:t>
      </w:r>
      <w:r w:rsidRPr="00FA3857">
        <w:rPr>
          <w:sz w:val="26"/>
          <w:szCs w:val="26"/>
          <w:shd w:val="clear" w:color="auto" w:fill="FFFFFF"/>
        </w:rPr>
        <w:t>ề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áo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dài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FA3857">
        <w:rPr>
          <w:sz w:val="26"/>
          <w:szCs w:val="26"/>
          <w:shd w:val="clear" w:color="auto" w:fill="FFFFFF"/>
        </w:rPr>
        <w:t>có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</w:t>
      </w:r>
      <w:r w:rsidRPr="00FA3857">
        <w:rPr>
          <w:sz w:val="26"/>
          <w:szCs w:val="26"/>
          <w:shd w:val="clear" w:color="auto" w:fill="FFFFFF"/>
        </w:rPr>
        <w:t>ể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ch</w:t>
      </w:r>
      <w:r w:rsidRPr="00FA3857">
        <w:rPr>
          <w:sz w:val="26"/>
          <w:szCs w:val="26"/>
          <w:shd w:val="clear" w:color="auto" w:fill="FFFFFF"/>
        </w:rPr>
        <w:t>ọ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đo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ở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ho</w:t>
      </w:r>
      <w:r w:rsidRPr="00FA3857">
        <w:rPr>
          <w:sz w:val="26"/>
          <w:szCs w:val="26"/>
          <w:shd w:val="clear" w:color="auto" w:fill="FFFFFF"/>
        </w:rPr>
        <w:t>ặ</w:t>
      </w:r>
      <w:r w:rsidRPr="00FA3857">
        <w:rPr>
          <w:sz w:val="26"/>
          <w:szCs w:val="26"/>
          <w:shd w:val="clear" w:color="auto" w:fill="FFFFFF"/>
        </w:rPr>
        <w:t>c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m</w:t>
      </w:r>
      <w:r w:rsidRPr="00FA3857">
        <w:rPr>
          <w:sz w:val="26"/>
          <w:szCs w:val="26"/>
          <w:shd w:val="clear" w:color="auto" w:fill="FFFFFF"/>
        </w:rPr>
        <w:t>ộ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đo</w:t>
      </w:r>
      <w:r w:rsidRPr="00FA3857">
        <w:rPr>
          <w:sz w:val="26"/>
          <w:szCs w:val="26"/>
          <w:shd w:val="clear" w:color="auto" w:fill="FFFFFF"/>
        </w:rPr>
        <w:t>ạ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trong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ph</w:t>
      </w:r>
      <w:r w:rsidRPr="00FA3857">
        <w:rPr>
          <w:sz w:val="26"/>
          <w:szCs w:val="26"/>
          <w:shd w:val="clear" w:color="auto" w:fill="FFFFFF"/>
        </w:rPr>
        <w:t>ầ</w:t>
      </w:r>
      <w:r w:rsidRPr="00FA3857">
        <w:rPr>
          <w:sz w:val="26"/>
          <w:szCs w:val="26"/>
          <w:shd w:val="clear" w:color="auto" w:fill="FFFFFF"/>
        </w:rPr>
        <w:t>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thân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bài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đ</w:t>
      </w:r>
      <w:r w:rsidRPr="00FA3857">
        <w:rPr>
          <w:sz w:val="26"/>
          <w:szCs w:val="26"/>
          <w:shd w:val="clear" w:color="auto" w:fill="FFFFFF"/>
        </w:rPr>
        <w:t>ể</w:t>
      </w:r>
      <w:proofErr w:type="spellEnd"/>
      <w:r w:rsidRPr="00FA385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3857">
        <w:rPr>
          <w:sz w:val="26"/>
          <w:szCs w:val="26"/>
          <w:shd w:val="clear" w:color="auto" w:fill="FFFFFF"/>
        </w:rPr>
        <w:t>vi</w:t>
      </w:r>
      <w:r w:rsidRPr="00FA3857">
        <w:rPr>
          <w:sz w:val="26"/>
          <w:szCs w:val="26"/>
          <w:shd w:val="clear" w:color="auto" w:fill="FFFFFF"/>
        </w:rPr>
        <w:t>ế</w:t>
      </w:r>
      <w:r w:rsidRPr="00FA3857">
        <w:rPr>
          <w:sz w:val="26"/>
          <w:szCs w:val="26"/>
          <w:shd w:val="clear" w:color="auto" w:fill="FFFFFF"/>
        </w:rPr>
        <w:t>t</w:t>
      </w:r>
      <w:proofErr w:type="spellEnd"/>
      <w:r w:rsidRPr="00FA3857">
        <w:rPr>
          <w:sz w:val="26"/>
          <w:szCs w:val="26"/>
          <w:shd w:val="clear" w:color="auto" w:fill="FFFFFF"/>
        </w:rPr>
        <w:t>)</w:t>
      </w:r>
    </w:p>
    <w:p w14:paraId="27884499" w14:textId="77777777" w:rsidR="00E25057" w:rsidRPr="00FA3857" w:rsidRDefault="00E25057">
      <w:pPr>
        <w:pStyle w:val="ThngthngWeb"/>
        <w:shd w:val="clear" w:color="auto" w:fill="FFFFFF"/>
        <w:spacing w:beforeAutospacing="0" w:after="240" w:afterAutospacing="0" w:line="341" w:lineRule="atLeast"/>
        <w:ind w:firstLineChars="200" w:firstLine="522"/>
        <w:rPr>
          <w:rStyle w:val="Manh"/>
          <w:sz w:val="26"/>
          <w:szCs w:val="26"/>
          <w:shd w:val="clear" w:color="auto" w:fill="FFFFFF"/>
        </w:rPr>
      </w:pPr>
    </w:p>
    <w:p w14:paraId="31BC756E" w14:textId="7C88DEC5" w:rsidR="00E25057" w:rsidRPr="00FA3857" w:rsidRDefault="006C4277" w:rsidP="006C4277">
      <w:pPr>
        <w:shd w:val="clear" w:color="auto" w:fill="FFFFFF"/>
        <w:spacing w:after="240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ar"/>
        </w:rPr>
        <w:t>…………….</w:t>
      </w:r>
      <w:ins w:id="0">
        <w:r w:rsidR="00FA3857" w:rsidRPr="00FA3857">
          <w:rPr>
            <w:rFonts w:ascii="Times New Roman" w:eastAsia="SimSun" w:hAnsi="Times New Roman" w:cs="Times New Roman"/>
            <w:sz w:val="26"/>
            <w:szCs w:val="26"/>
            <w:shd w:val="clear" w:color="auto" w:fill="FFFFFF"/>
            <w:lang w:bidi="ar"/>
          </w:rPr>
          <w:br/>
        </w:r>
      </w:ins>
    </w:p>
    <w:p w14:paraId="25F1BA41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83196B" w14:textId="77777777" w:rsidR="00E25057" w:rsidRPr="00FA3857" w:rsidRDefault="00FA38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8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172F47D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21A385A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2F09F7A" w14:textId="77777777" w:rsidR="00E25057" w:rsidRPr="00FA3857" w:rsidRDefault="00E25057">
      <w:pPr>
        <w:pStyle w:val="oancuaDanhsach1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22C96F" w14:textId="77777777" w:rsidR="00E25057" w:rsidRPr="00FA3857" w:rsidRDefault="00E25057">
      <w:pPr>
        <w:rPr>
          <w:rFonts w:ascii="Times New Roman" w:hAnsi="Times New Roman" w:cs="Times New Roman"/>
          <w:b/>
          <w:sz w:val="26"/>
          <w:szCs w:val="26"/>
        </w:rPr>
      </w:pPr>
    </w:p>
    <w:p w14:paraId="2596976C" w14:textId="77777777" w:rsidR="00E25057" w:rsidRPr="00FA3857" w:rsidRDefault="00E25057">
      <w:pPr>
        <w:rPr>
          <w:rFonts w:ascii="Times New Roman" w:hAnsi="Times New Roman" w:cs="Times New Roman"/>
          <w:b/>
          <w:sz w:val="26"/>
          <w:szCs w:val="26"/>
        </w:rPr>
      </w:pPr>
    </w:p>
    <w:p w14:paraId="1D3BCA86" w14:textId="77777777" w:rsidR="00E25057" w:rsidRPr="00FA3857" w:rsidRDefault="00E25057">
      <w:pPr>
        <w:rPr>
          <w:rFonts w:ascii="Times New Roman" w:hAnsi="Times New Roman" w:cs="Times New Roman"/>
          <w:sz w:val="26"/>
          <w:szCs w:val="26"/>
        </w:rPr>
      </w:pPr>
    </w:p>
    <w:p w14:paraId="19D54AAD" w14:textId="77777777" w:rsidR="00E25057" w:rsidRPr="00FA3857" w:rsidRDefault="00E25057">
      <w:pPr>
        <w:rPr>
          <w:rFonts w:ascii="Times New Roman" w:hAnsi="Times New Roman" w:cs="Times New Roman"/>
          <w:b/>
          <w:sz w:val="26"/>
          <w:szCs w:val="26"/>
        </w:rPr>
      </w:pPr>
    </w:p>
    <w:sectPr w:rsidR="00E25057" w:rsidRPr="00FA3857" w:rsidSect="00FA3857">
      <w:pgSz w:w="11906" w:h="16838"/>
      <w:pgMar w:top="1134" w:right="113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63B1F1"/>
    <w:multiLevelType w:val="singleLevel"/>
    <w:tmpl w:val="9263B1F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</w:abstractNum>
  <w:abstractNum w:abstractNumId="1" w15:restartNumberingAfterBreak="0">
    <w:nsid w:val="D599C996"/>
    <w:multiLevelType w:val="singleLevel"/>
    <w:tmpl w:val="D599C996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1B7C8A65"/>
    <w:multiLevelType w:val="singleLevel"/>
    <w:tmpl w:val="1B7C8A65"/>
    <w:lvl w:ilvl="0">
      <w:start w:val="1"/>
      <w:numFmt w:val="upperRoman"/>
      <w:suff w:val="space"/>
      <w:lvlText w:val="%1."/>
      <w:lvlJc w:val="left"/>
      <w:pPr>
        <w:ind w:left="200"/>
      </w:pPr>
      <w:rPr>
        <w:rFonts w:hint="default"/>
        <w:color w:val="FF0000"/>
      </w:rPr>
    </w:lvl>
  </w:abstractNum>
  <w:abstractNum w:abstractNumId="3" w15:restartNumberingAfterBreak="0">
    <w:nsid w:val="7B785F26"/>
    <w:multiLevelType w:val="singleLevel"/>
    <w:tmpl w:val="7B785F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8C2BD6"/>
    <w:rsid w:val="006C4277"/>
    <w:rsid w:val="00E25057"/>
    <w:rsid w:val="00FA3857"/>
    <w:rsid w:val="02DF20DF"/>
    <w:rsid w:val="03CA50E9"/>
    <w:rsid w:val="047D61D2"/>
    <w:rsid w:val="073307CB"/>
    <w:rsid w:val="085907B6"/>
    <w:rsid w:val="09063F90"/>
    <w:rsid w:val="0AFD55C8"/>
    <w:rsid w:val="0BCB3190"/>
    <w:rsid w:val="131C1CBD"/>
    <w:rsid w:val="173D0E5C"/>
    <w:rsid w:val="1743750E"/>
    <w:rsid w:val="1C3B4EF3"/>
    <w:rsid w:val="25B31128"/>
    <w:rsid w:val="25D11B1D"/>
    <w:rsid w:val="2A480514"/>
    <w:rsid w:val="356C6E6D"/>
    <w:rsid w:val="37D97E82"/>
    <w:rsid w:val="3F331567"/>
    <w:rsid w:val="42B15521"/>
    <w:rsid w:val="4484465B"/>
    <w:rsid w:val="4AD838F4"/>
    <w:rsid w:val="4B210F95"/>
    <w:rsid w:val="4B2C35D3"/>
    <w:rsid w:val="4B3F4347"/>
    <w:rsid w:val="4B6B4996"/>
    <w:rsid w:val="4DE3563A"/>
    <w:rsid w:val="4E6D7FDA"/>
    <w:rsid w:val="50D266EE"/>
    <w:rsid w:val="57685A0E"/>
    <w:rsid w:val="5DF35740"/>
    <w:rsid w:val="5E0070E0"/>
    <w:rsid w:val="61B34269"/>
    <w:rsid w:val="67520CE7"/>
    <w:rsid w:val="678F3112"/>
    <w:rsid w:val="691C6865"/>
    <w:rsid w:val="6B6767C3"/>
    <w:rsid w:val="6CD7794E"/>
    <w:rsid w:val="6D236907"/>
    <w:rsid w:val="6E8C2BD6"/>
    <w:rsid w:val="6F14261B"/>
    <w:rsid w:val="72FD379D"/>
    <w:rsid w:val="73712271"/>
    <w:rsid w:val="74C46ED9"/>
    <w:rsid w:val="778A306A"/>
    <w:rsid w:val="7B9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9B2D4"/>
  <w15:docId w15:val="{2896390A-8F79-493B-B760-0791AD5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Manh">
    <w:name w:val="Strong"/>
    <w:basedOn w:val="Phngmcinhcuaoanvn"/>
    <w:qFormat/>
    <w:rPr>
      <w:b/>
      <w:bCs/>
    </w:rPr>
  </w:style>
  <w:style w:type="table" w:styleId="LiBang">
    <w:name w:val="Table Grid"/>
    <w:basedOn w:val="BangThngthng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ncuaDanhsach1">
    <w:name w:val="Đoạn của Danh sách1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Thi Hong Ha</cp:lastModifiedBy>
  <cp:revision>3</cp:revision>
  <dcterms:created xsi:type="dcterms:W3CDTF">2021-12-04T15:35:00Z</dcterms:created>
  <dcterms:modified xsi:type="dcterms:W3CDTF">2021-12-04T15:37:00Z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46793298C5164DA78D4B315CC8B3D6C4</vt:lpwstr>
  </property>
</Properties>
</file>